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D1BA3" w14:textId="46557104" w:rsidR="00495AD0" w:rsidRDefault="00495AD0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ins w:id="0" w:author="Tiffany Matias" w:date="2025-12-11T14:44:00Z" w16du:dateUtc="2025-12-11T13:44:00Z">
        <w:r>
          <w:rPr>
            <w:rFonts w:ascii="Times New Roman" w:eastAsia="Times New Roman" w:hAnsi="Times New Roman" w:cs="Times New Roman"/>
            <w:noProof/>
            <w:kern w:val="0"/>
            <w:lang w:eastAsia="fr-FR"/>
          </w:rPr>
          <w:drawing>
            <wp:anchor distT="0" distB="0" distL="114300" distR="114300" simplePos="0" relativeHeight="251660288" behindDoc="0" locked="0" layoutInCell="1" allowOverlap="1" wp14:anchorId="15F2EE0E" wp14:editId="1F846A8C">
              <wp:simplePos x="0" y="0"/>
              <wp:positionH relativeFrom="column">
                <wp:posOffset>-59055</wp:posOffset>
              </wp:positionH>
              <wp:positionV relativeFrom="paragraph">
                <wp:posOffset>-318135</wp:posOffset>
              </wp:positionV>
              <wp:extent cx="2625725" cy="991870"/>
              <wp:effectExtent l="0" t="0" r="3175" b="0"/>
              <wp:wrapNone/>
              <wp:docPr id="944407925" name="Image 4" descr="Une image contenant texte, Police, logo, symbol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407925" name="Image 4" descr="Une image contenant texte, Police, logo, symbole&#10;&#10;Le contenu généré par l’IA peut être incorrect."/>
                      <pic:cNvPicPr/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25725" cy="991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ins>
      <w:ins w:id="1" w:author="Tiffany Matias" w:date="2025-12-11T14:41:00Z" w16du:dateUtc="2025-12-11T13:41:00Z">
        <w:r>
          <w:rPr>
            <w:rFonts w:ascii="Times New Roman" w:eastAsia="Times New Roman" w:hAnsi="Times New Roman" w:cs="Times New Roman"/>
            <w:b/>
            <w:bCs/>
            <w:i/>
            <w:iCs/>
            <w:noProof/>
            <w:kern w:val="36"/>
            <w:sz w:val="36"/>
            <w:szCs w:val="36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BB8FBB" wp14:editId="3237BE18">
                  <wp:simplePos x="0" y="0"/>
                  <wp:positionH relativeFrom="column">
                    <wp:posOffset>-895350</wp:posOffset>
                  </wp:positionH>
                  <wp:positionV relativeFrom="paragraph">
                    <wp:posOffset>-903605</wp:posOffset>
                  </wp:positionV>
                  <wp:extent cx="7548245" cy="2071370"/>
                  <wp:effectExtent l="0" t="0" r="8255" b="11430"/>
                  <wp:wrapNone/>
                  <wp:docPr id="1140007034" name="Rectangl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48245" cy="2071370"/>
                          </a:xfrm>
                          <a:prstGeom prst="rect">
                            <a:avLst/>
                          </a:prstGeom>
                          <a:solidFill>
                            <a:srgbClr val="4CB8AD"/>
                          </a:solidFill>
                          <a:ln>
                            <a:solidFill>
                              <a:srgbClr val="4CB8A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C41E9A5" id="Rectangle 3" o:spid="_x0000_s1026" style="position:absolute;margin-left:-70.5pt;margin-top:-71.15pt;width:594.35pt;height:16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" fillcolor="#4cb8ad" strokecolor="#4cb8ad" strokeweight="1pt"/>
              </w:pict>
            </mc:Fallback>
          </mc:AlternateContent>
        </w:r>
      </w:ins>
      <w:ins w:id="2" w:author="Tiffany Matias" w:date="2025-12-11T14:47:00Z" w16du:dateUtc="2025-12-11T13:47:00Z">
        <w:r>
          <w:rPr>
            <w:rFonts w:ascii="Times New Roman" w:eastAsia="Times New Roman" w:hAnsi="Times New Roman" w:cs="Times New Roman"/>
            <w:noProof/>
            <w:kern w:val="0"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A4E73B3" wp14:editId="283F17C9">
                  <wp:simplePos x="0" y="0"/>
                  <wp:positionH relativeFrom="column">
                    <wp:posOffset>3019979</wp:posOffset>
                  </wp:positionH>
                  <wp:positionV relativeFrom="paragraph">
                    <wp:posOffset>-537642</wp:posOffset>
                  </wp:positionV>
                  <wp:extent cx="3997960" cy="1332230"/>
                  <wp:effectExtent l="0" t="0" r="15240" b="13970"/>
                  <wp:wrapNone/>
                  <wp:docPr id="1873284564" name="Zone de text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997960" cy="1332230"/>
                          </a:xfrm>
                          <a:prstGeom prst="rect">
                            <a:avLst/>
                          </a:prstGeom>
                          <a:solidFill>
                            <a:srgbClr val="4CB8AD"/>
                          </a:solidFill>
                          <a:ln w="6350">
                            <a:solidFill>
                              <a:srgbClr val="4CB8AD"/>
                            </a:solidFill>
                          </a:ln>
                        </wps:spPr>
                        <wps:txbx>
                          <w:txbxContent>
                            <w:p w14:paraId="48AE0F6F" w14:textId="77777777" w:rsidR="00495AD0" w:rsidRPr="004B1F39" w:rsidRDefault="00495AD0" w:rsidP="004B1F39">
                              <w:pPr>
                                <w:outlineLvl w:val="0"/>
                                <w:rPr>
                                  <w:rFonts w:asciiTheme="majorHAnsi" w:eastAsia="Times New Roman" w:hAnsiTheme="majorHAnsi" w:cstheme="majorHAnsi"/>
                                  <w:color w:val="FFFFFF" w:themeColor="background1"/>
                                  <w:kern w:val="36"/>
                                  <w:sz w:val="44"/>
                                  <w:szCs w:val="44"/>
                                  <w:lang w:eastAsia="fr-FR"/>
                                  <w14:ligatures w14:val="none"/>
                                </w:rPr>
                              </w:pPr>
                              <w:r w:rsidRPr="004B1F39">
                                <w:rPr>
                                  <w:rFonts w:eastAsia="Times New Roman" w:cstheme="minorHAnsi"/>
                                  <w:color w:val="FFFFFF" w:themeColor="background1"/>
                                  <w:kern w:val="36"/>
                                  <w:sz w:val="44"/>
                                  <w:szCs w:val="44"/>
                                  <w:lang w:eastAsia="fr-FR"/>
                                  <w14:ligatures w14:val="none"/>
                                </w:rPr>
                                <w:br/>
                              </w:r>
                              <w:r w:rsidRPr="004B1F39">
                                <w:rPr>
                                  <w:rFonts w:asciiTheme="majorHAnsi" w:eastAsia="Times New Roman" w:hAnsiTheme="majorHAnsi" w:cstheme="majorHAnsi"/>
                                  <w:color w:val="FFFFFF" w:themeColor="background1"/>
                                  <w:kern w:val="36"/>
                                  <w:sz w:val="44"/>
                                  <w:szCs w:val="44"/>
                                  <w:lang w:eastAsia="fr-FR"/>
                                  <w14:ligatures w14:val="none"/>
                                </w:rPr>
                                <w:t xml:space="preserve">Key Initiative Politiques </w:t>
                              </w:r>
                              <w:r w:rsidRPr="004B1F39">
                                <w:rPr>
                                  <w:rFonts w:asciiTheme="majorHAnsi" w:eastAsia="Times New Roman" w:hAnsiTheme="majorHAnsi" w:cstheme="majorHAnsi"/>
                                  <w:color w:val="FFFFFF" w:themeColor="background1"/>
                                  <w:kern w:val="36"/>
                                  <w:sz w:val="44"/>
                                  <w:szCs w:val="44"/>
                                  <w:lang w:eastAsia="fr-FR"/>
                                  <w14:ligatures w14:val="none"/>
                                </w:rPr>
                                <w:br/>
                                <w:t>Publiques de Transition</w:t>
                              </w:r>
                            </w:p>
                            <w:p w14:paraId="5892F23C" w14:textId="77777777" w:rsidR="00495AD0" w:rsidRPr="004B1F39" w:rsidRDefault="00495AD0" w:rsidP="00495AD0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A4E73B3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5" o:spid="_x0000_s1026" type="#_x0000_t202" style="position:absolute;left:0;text-align:left;margin-left:237.8pt;margin-top:-42.35pt;width:314.8pt;height:10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" fillcolor="#4cb8ad" strokecolor="#4cb8ad" strokeweight=".5pt">
                  <v:textbox>
                    <w:txbxContent>
                      <w:p w14:paraId="48AE0F6F" w14:textId="77777777" w:rsidR="00495AD0" w:rsidRPr="004B1F39" w:rsidRDefault="00495AD0" w:rsidP="004B1F39">
                        <w:pPr>
                          <w:outlineLvl w:val="0"/>
                          <w:rPr>
                            <w:rFonts w:asciiTheme="majorHAnsi" w:eastAsia="Times New Roman" w:hAnsiTheme="majorHAnsi" w:cstheme="majorHAnsi"/>
                            <w:color w:val="FFFFFF" w:themeColor="background1"/>
                            <w:kern w:val="36"/>
                            <w:sz w:val="44"/>
                            <w:szCs w:val="44"/>
                            <w:lang w:eastAsia="fr-FR"/>
                            <w14:ligatures w14:val="none"/>
                          </w:rPr>
                        </w:pPr>
                        <w:r w:rsidRPr="004B1F39">
                          <w:rPr>
                            <w:rFonts w:eastAsia="Times New Roman" w:cstheme="minorHAnsi"/>
                            <w:color w:val="FFFFFF" w:themeColor="background1"/>
                            <w:kern w:val="36"/>
                            <w:sz w:val="44"/>
                            <w:szCs w:val="44"/>
                            <w:lang w:eastAsia="fr-FR"/>
                            <w14:ligatures w14:val="none"/>
                          </w:rPr>
                          <w:br/>
                        </w:r>
                        <w:r w:rsidRPr="004B1F39">
                          <w:rPr>
                            <w:rFonts w:asciiTheme="majorHAnsi" w:eastAsia="Times New Roman" w:hAnsiTheme="majorHAnsi" w:cstheme="majorHAnsi"/>
                            <w:color w:val="FFFFFF" w:themeColor="background1"/>
                            <w:kern w:val="36"/>
                            <w:sz w:val="44"/>
                            <w:szCs w:val="44"/>
                            <w:lang w:eastAsia="fr-FR"/>
                            <w14:ligatures w14:val="none"/>
                          </w:rPr>
                          <w:t xml:space="preserve">Key Initiative Politiques </w:t>
                        </w:r>
                        <w:r w:rsidRPr="004B1F39">
                          <w:rPr>
                            <w:rFonts w:asciiTheme="majorHAnsi" w:eastAsia="Times New Roman" w:hAnsiTheme="majorHAnsi" w:cstheme="majorHAnsi"/>
                            <w:color w:val="FFFFFF" w:themeColor="background1"/>
                            <w:kern w:val="36"/>
                            <w:sz w:val="44"/>
                            <w:szCs w:val="44"/>
                            <w:lang w:eastAsia="fr-FR"/>
                            <w14:ligatures w14:val="none"/>
                          </w:rPr>
                          <w:br/>
                          <w:t>Publiques de Transition</w:t>
                        </w:r>
                      </w:p>
                      <w:p w14:paraId="5892F23C" w14:textId="77777777" w:rsidR="00495AD0" w:rsidRPr="004B1F39" w:rsidRDefault="00495AD0" w:rsidP="00495AD0">
                        <w:pPr>
                          <w:rPr>
                            <w:rFonts w:asciiTheme="majorHAnsi" w:hAnsiTheme="majorHAnsi" w:cstheme="majorHAnsi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ins>
      <w:r w:rsidR="00A10D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br/>
      </w:r>
    </w:p>
    <w:p w14:paraId="19140D16" w14:textId="460302DE" w:rsidR="00495AD0" w:rsidRDefault="00495AD0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</w:p>
    <w:p w14:paraId="011FA545" w14:textId="6E5000AD" w:rsidR="00495AD0" w:rsidRDefault="00495AD0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</w:p>
    <w:p w14:paraId="379495F2" w14:textId="0257BD20" w:rsidR="00495AD0" w:rsidRDefault="00495AD0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</w:p>
    <w:p w14:paraId="42C96607" w14:textId="07B44B54" w:rsidR="00F84B5F" w:rsidRPr="00495AD0" w:rsidRDefault="00F84B5F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495A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Dossier de candidature</w:t>
      </w:r>
    </w:p>
    <w:p w14:paraId="39075939" w14:textId="5B3BBBB0" w:rsidR="00F84B5F" w:rsidRPr="00495AD0" w:rsidRDefault="00617D87" w:rsidP="00F84B5F">
      <w:pPr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</w:pPr>
      <w:r w:rsidRPr="00495A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Résidence d’écriture j</w:t>
      </w:r>
      <w:r w:rsidR="00F84B5F" w:rsidRPr="00495A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>eunes Chercheurs</w:t>
      </w:r>
      <w:r w:rsidR="00A10DAA" w:rsidRPr="00495AD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fr-FR"/>
          <w14:ligatures w14:val="none"/>
        </w:rPr>
        <w:t xml:space="preserve"> KIPPT</w:t>
      </w:r>
    </w:p>
    <w:p w14:paraId="2BF005A9" w14:textId="508BC916" w:rsidR="00995D73" w:rsidRPr="00F84B5F" w:rsidRDefault="00995D73" w:rsidP="00A85782">
      <w:pPr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</w:p>
    <w:p w14:paraId="5F27B73E" w14:textId="7048612B" w:rsidR="00F84B5F" w:rsidRPr="00495AD0" w:rsidRDefault="00F84B5F" w:rsidP="00F84B5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 w:rsidRPr="00495AD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Merci de compléter l'ensemble des éléments ci-dessous et de transmettre le dossier au format PDF unique, nommé : KIPPT_No</w:t>
      </w:r>
      <w:r w:rsidR="000D1363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</w:t>
      </w:r>
      <w:r w:rsidRPr="00495AD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.pdf</w:t>
      </w:r>
      <w:r w:rsidR="00686A22" w:rsidRPr="00495AD0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à l’adresse </w:t>
      </w:r>
      <w:hyperlink r:id="rId8" w:history="1">
        <w:r w:rsidR="00686A22" w:rsidRPr="00495AD0">
          <w:rPr>
            <w:rStyle w:val="Lienhypertexte"/>
            <w:rFonts w:ascii="Times New Roman" w:eastAsia="Times New Roman" w:hAnsi="Times New Roman" w:cs="Times New Roman"/>
            <w:i/>
            <w:iCs/>
            <w:kern w:val="0"/>
            <w:lang w:eastAsia="fr-FR"/>
            <w14:ligatures w14:val="none"/>
          </w:rPr>
          <w:t>tiffany.matias@umontpellier.fr</w:t>
        </w:r>
      </w:hyperlink>
    </w:p>
    <w:p w14:paraId="11ADB266" w14:textId="7A68FBC1" w:rsidR="00F84B5F" w:rsidRPr="00995D73" w:rsidRDefault="00F84B5F" w:rsidP="00995D73">
      <w:pPr>
        <w:pStyle w:val="Paragraphedeliste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Informations générales</w:t>
      </w: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972"/>
        <w:gridCol w:w="6090"/>
      </w:tblGrid>
      <w:tr w:rsidR="00995D73" w14:paraId="3A4EAEF7" w14:textId="77777777" w:rsidTr="00995D73">
        <w:tc>
          <w:tcPr>
            <w:tcW w:w="2972" w:type="dxa"/>
            <w:shd w:val="clear" w:color="auto" w:fill="E7E6E6" w:themeFill="background2"/>
          </w:tcPr>
          <w:p w14:paraId="1F98E195" w14:textId="6A2FBD12" w:rsidR="00995D73" w:rsidRDefault="00995D73" w:rsidP="00995D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NOM Prénom</w:t>
            </w:r>
          </w:p>
        </w:tc>
        <w:tc>
          <w:tcPr>
            <w:tcW w:w="6090" w:type="dxa"/>
            <w:shd w:val="clear" w:color="auto" w:fill="E7E6E6" w:themeFill="background2"/>
          </w:tcPr>
          <w:p w14:paraId="4712E101" w14:textId="1BA02D37" w:rsidR="00995D73" w:rsidRDefault="00DD0B2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6CC0072A" w14:textId="77777777" w:rsidTr="00995D73">
        <w:tc>
          <w:tcPr>
            <w:tcW w:w="2972" w:type="dxa"/>
            <w:shd w:val="clear" w:color="auto" w:fill="E7E6E6" w:themeFill="background2"/>
          </w:tcPr>
          <w:p w14:paraId="779B1E22" w14:textId="31429957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Statut (doctorant, </w:t>
            </w:r>
            <w:proofErr w:type="spellStart"/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post-doctorant</w:t>
            </w:r>
            <w:proofErr w:type="spellEnd"/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, ATER, ingénieur de recherche...)</w:t>
            </w:r>
          </w:p>
        </w:tc>
        <w:tc>
          <w:tcPr>
            <w:tcW w:w="6090" w:type="dxa"/>
            <w:shd w:val="clear" w:color="auto" w:fill="E7E6E6" w:themeFill="background2"/>
          </w:tcPr>
          <w:p w14:paraId="14DFE77B" w14:textId="77777777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8910F1" w14:paraId="25F8D70D" w14:textId="77777777" w:rsidTr="00995D73">
        <w:tc>
          <w:tcPr>
            <w:tcW w:w="2972" w:type="dxa"/>
            <w:shd w:val="clear" w:color="auto" w:fill="E7E6E6" w:themeFill="background2"/>
          </w:tcPr>
          <w:p w14:paraId="04FDA466" w14:textId="0C65715A" w:rsidR="008910F1" w:rsidRP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</w:pPr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[</w:t>
            </w:r>
            <w:proofErr w:type="gramStart"/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si</w:t>
            </w:r>
            <w:proofErr w:type="gramEnd"/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 xml:space="preserve"> doctorant] Directeur de thèse </w:t>
            </w:r>
          </w:p>
        </w:tc>
        <w:tc>
          <w:tcPr>
            <w:tcW w:w="6090" w:type="dxa"/>
            <w:shd w:val="clear" w:color="auto" w:fill="E7E6E6" w:themeFill="background2"/>
          </w:tcPr>
          <w:p w14:paraId="11989780" w14:textId="2B8EBC5C" w:rsidR="000C216B" w:rsidRDefault="000C216B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8910F1" w14:paraId="510DC700" w14:textId="77777777" w:rsidTr="00995D73">
        <w:tc>
          <w:tcPr>
            <w:tcW w:w="2972" w:type="dxa"/>
            <w:shd w:val="clear" w:color="auto" w:fill="E7E6E6" w:themeFill="background2"/>
          </w:tcPr>
          <w:p w14:paraId="7E8C563B" w14:textId="43D5CD2B" w:rsid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[</w:t>
            </w:r>
            <w:proofErr w:type="gramStart"/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si</w:t>
            </w:r>
            <w:proofErr w:type="gramEnd"/>
            <w:r w:rsidRPr="008910F1"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 xml:space="preserve"> doctorant]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eastAsia="fr-FR"/>
                <w14:ligatures w14:val="none"/>
              </w:rPr>
              <w:t>Laboratoire et organisme du directeur de thèse</w:t>
            </w:r>
          </w:p>
        </w:tc>
        <w:tc>
          <w:tcPr>
            <w:tcW w:w="6090" w:type="dxa"/>
            <w:shd w:val="clear" w:color="auto" w:fill="E7E6E6" w:themeFill="background2"/>
          </w:tcPr>
          <w:p w14:paraId="68D51183" w14:textId="77777777" w:rsidR="008910F1" w:rsidRDefault="008910F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995D73" w14:paraId="3D27752E" w14:textId="77777777" w:rsidTr="00995D73">
        <w:tc>
          <w:tcPr>
            <w:tcW w:w="2972" w:type="dxa"/>
            <w:shd w:val="clear" w:color="auto" w:fill="E7E6E6" w:themeFill="background2"/>
          </w:tcPr>
          <w:p w14:paraId="1DDFB9EA" w14:textId="5DABF27B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Laboratoire de rattachement</w:t>
            </w:r>
          </w:p>
        </w:tc>
        <w:tc>
          <w:tcPr>
            <w:tcW w:w="6090" w:type="dxa"/>
            <w:shd w:val="clear" w:color="auto" w:fill="E7E6E6" w:themeFill="background2"/>
          </w:tcPr>
          <w:p w14:paraId="2AEC0FD0" w14:textId="6AF34A01" w:rsidR="00995D73" w:rsidRDefault="00DD0B2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611694E4" w14:textId="77777777" w:rsidTr="00995D73">
        <w:tc>
          <w:tcPr>
            <w:tcW w:w="2972" w:type="dxa"/>
            <w:shd w:val="clear" w:color="auto" w:fill="E7E6E6" w:themeFill="background2"/>
          </w:tcPr>
          <w:p w14:paraId="2DC73EA7" w14:textId="3962B2AB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Organisme employeur</w:t>
            </w:r>
          </w:p>
        </w:tc>
        <w:tc>
          <w:tcPr>
            <w:tcW w:w="6090" w:type="dxa"/>
            <w:shd w:val="clear" w:color="auto" w:fill="E7E6E6" w:themeFill="background2"/>
          </w:tcPr>
          <w:p w14:paraId="4FBB5772" w14:textId="126AFCF4" w:rsidR="00995D73" w:rsidRDefault="00DD0B2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2B8833AA" w14:textId="77777777" w:rsidTr="00995D73">
        <w:tc>
          <w:tcPr>
            <w:tcW w:w="2972" w:type="dxa"/>
            <w:shd w:val="clear" w:color="auto" w:fill="E7E6E6" w:themeFill="background2"/>
          </w:tcPr>
          <w:p w14:paraId="3A5ADEEC" w14:textId="24133A06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Adresse </w:t>
            </w:r>
            <w:r w:rsidR="000C216B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électronique</w:t>
            </w:r>
          </w:p>
        </w:tc>
        <w:tc>
          <w:tcPr>
            <w:tcW w:w="6090" w:type="dxa"/>
            <w:shd w:val="clear" w:color="auto" w:fill="E7E6E6" w:themeFill="background2"/>
          </w:tcPr>
          <w:p w14:paraId="4B26D362" w14:textId="2D76E865" w:rsidR="00995D73" w:rsidRDefault="00DD0B21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5CA2EE86" w14:textId="77777777" w:rsidTr="00995D73">
        <w:tc>
          <w:tcPr>
            <w:tcW w:w="2972" w:type="dxa"/>
            <w:shd w:val="clear" w:color="auto" w:fill="E7E6E6" w:themeFill="background2"/>
          </w:tcPr>
          <w:p w14:paraId="2332CB2A" w14:textId="5260DCBE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Téléphone</w:t>
            </w:r>
          </w:p>
        </w:tc>
        <w:tc>
          <w:tcPr>
            <w:tcW w:w="6090" w:type="dxa"/>
            <w:shd w:val="clear" w:color="auto" w:fill="E7E6E6" w:themeFill="background2"/>
          </w:tcPr>
          <w:p w14:paraId="6930777E" w14:textId="77777777" w:rsidR="00995D73" w:rsidRDefault="00995D73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  <w:p w14:paraId="6EA8CBE4" w14:textId="77777777" w:rsidR="000C216B" w:rsidRDefault="000C216B" w:rsidP="00995D73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</w:tbl>
    <w:p w14:paraId="5688F1D9" w14:textId="77777777" w:rsidR="000C216B" w:rsidRDefault="000C216B" w:rsidP="000C216B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132CFE75" w14:textId="77777777" w:rsidR="000C216B" w:rsidRDefault="000C216B" w:rsidP="000C216B">
      <w:pPr>
        <w:pStyle w:val="Paragraphedeliste"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02317443" w14:textId="03650BF9" w:rsidR="00995D73" w:rsidRPr="00995D73" w:rsidRDefault="00F84B5F" w:rsidP="00995D73">
      <w:pPr>
        <w:pStyle w:val="Paragraphedeliste"/>
        <w:numPr>
          <w:ilvl w:val="0"/>
          <w:numId w:val="6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 xml:space="preserve">Présentation synthétique du projet </w:t>
      </w:r>
      <w:r w:rsidR="007A41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d’écriture</w:t>
      </w:r>
    </w:p>
    <w:p w14:paraId="0F2B35DA" w14:textId="1B18D9F9" w:rsidR="00995D73" w:rsidRPr="00995D73" w:rsidRDefault="00995D73" w:rsidP="00995D7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 xml:space="preserve">Nature </w:t>
      </w:r>
      <w:r w:rsidR="007A414D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>du projet</w:t>
      </w:r>
      <w:r w:rsidRPr="00995D7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 xml:space="preserve"> : </w:t>
      </w:r>
    </w:p>
    <w:p w14:paraId="07BDA824" w14:textId="607D3CB2" w:rsidR="00995D73" w:rsidRPr="00995D73" w:rsidRDefault="00995D73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7A414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Article scientifique </w:t>
      </w:r>
    </w:p>
    <w:p w14:paraId="11E82C8C" w14:textId="7E76AEF0" w:rsidR="00995D73" w:rsidRPr="00995D73" w:rsidRDefault="00995D73" w:rsidP="00995D73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7A414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Communication scientifique</w:t>
      </w:r>
    </w:p>
    <w:p w14:paraId="0E8F46D9" w14:textId="439C98F7" w:rsidR="007A414D" w:rsidRDefault="00995D73" w:rsidP="007A414D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7A414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Chapitre d’ouvrage</w:t>
      </w:r>
    </w:p>
    <w:p w14:paraId="4B267492" w14:textId="2D157934" w:rsidR="007A414D" w:rsidRDefault="007A414D" w:rsidP="007A414D">
      <w:pPr>
        <w:pStyle w:val="Paragraphedelist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95D73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995D7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Chapitre de thèse</w:t>
      </w:r>
    </w:p>
    <w:p w14:paraId="702B2EA0" w14:textId="77777777" w:rsidR="00995D73" w:rsidRDefault="00995D73" w:rsidP="00995D7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6D57A3D5" w14:textId="15611246" w:rsidR="00995D73" w:rsidRPr="00995D73" w:rsidRDefault="00995D73" w:rsidP="00995D73">
      <w:pPr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</w:pPr>
      <w:r w:rsidRPr="00995D73">
        <w:rPr>
          <w:rFonts w:ascii="Times New Roman" w:eastAsia="Times New Roman" w:hAnsi="Times New Roman" w:cs="Times New Roman"/>
          <w:b/>
          <w:bCs/>
          <w:kern w:val="0"/>
          <w:u w:val="single"/>
          <w:lang w:eastAsia="fr-FR"/>
          <w14:ligatures w14:val="none"/>
        </w:rPr>
        <w:t xml:space="preserve">Description du projet : </w:t>
      </w:r>
    </w:p>
    <w:p w14:paraId="3D98F4FA" w14:textId="77777777" w:rsidR="00995D73" w:rsidRDefault="00995D73" w:rsidP="00995D73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972"/>
        <w:gridCol w:w="6090"/>
      </w:tblGrid>
      <w:tr w:rsidR="00995D73" w14:paraId="488E755C" w14:textId="77777777" w:rsidTr="00995D73">
        <w:tc>
          <w:tcPr>
            <w:tcW w:w="2972" w:type="dxa"/>
            <w:shd w:val="clear" w:color="auto" w:fill="E7E6E6" w:themeFill="background2"/>
          </w:tcPr>
          <w:p w14:paraId="6E568D78" w14:textId="35BC0102" w:rsidR="00995D73" w:rsidRDefault="00995D73" w:rsidP="00F434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Titre du projet</w:t>
            </w:r>
          </w:p>
        </w:tc>
        <w:tc>
          <w:tcPr>
            <w:tcW w:w="6090" w:type="dxa"/>
            <w:shd w:val="clear" w:color="auto" w:fill="E7E6E6" w:themeFill="background2"/>
          </w:tcPr>
          <w:p w14:paraId="770152CE" w14:textId="77777777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  <w:p w14:paraId="097E2CEF" w14:textId="0DEE4AE2" w:rsidR="000C216B" w:rsidRDefault="000C216B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</w:tr>
      <w:tr w:rsidR="00995D73" w14:paraId="0F232781" w14:textId="77777777" w:rsidTr="00995D73">
        <w:tc>
          <w:tcPr>
            <w:tcW w:w="2972" w:type="dxa"/>
            <w:shd w:val="clear" w:color="auto" w:fill="E7E6E6" w:themeFill="background2"/>
          </w:tcPr>
          <w:p w14:paraId="1C392E87" w14:textId="1E9A004A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Résumé</w:t>
            </w:r>
          </w:p>
        </w:tc>
        <w:tc>
          <w:tcPr>
            <w:tcW w:w="6090" w:type="dxa"/>
            <w:shd w:val="clear" w:color="auto" w:fill="E7E6E6" w:themeFill="background2"/>
          </w:tcPr>
          <w:p w14:paraId="58BABE4B" w14:textId="2D521222" w:rsidR="00995D73" w:rsidRDefault="00495AD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5C278937" w14:textId="77777777" w:rsidTr="00995D73">
        <w:tc>
          <w:tcPr>
            <w:tcW w:w="2972" w:type="dxa"/>
            <w:shd w:val="clear" w:color="auto" w:fill="E7E6E6" w:themeFill="background2"/>
          </w:tcPr>
          <w:p w14:paraId="52AF34B0" w14:textId="43A523DC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Objectifs</w:t>
            </w:r>
          </w:p>
        </w:tc>
        <w:tc>
          <w:tcPr>
            <w:tcW w:w="6090" w:type="dxa"/>
            <w:shd w:val="clear" w:color="auto" w:fill="E7E6E6" w:themeFill="background2"/>
          </w:tcPr>
          <w:p w14:paraId="26851FF4" w14:textId="0EA87572" w:rsidR="00995D73" w:rsidRDefault="00495AD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269514F1" w14:textId="77777777" w:rsidTr="00995D73">
        <w:tc>
          <w:tcPr>
            <w:tcW w:w="2972" w:type="dxa"/>
            <w:shd w:val="clear" w:color="auto" w:fill="E7E6E6" w:themeFill="background2"/>
          </w:tcPr>
          <w:p w14:paraId="73C7D7F2" w14:textId="070F89A5" w:rsidR="00995D73" w:rsidRDefault="00995D73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Livrables</w:t>
            </w:r>
          </w:p>
        </w:tc>
        <w:tc>
          <w:tcPr>
            <w:tcW w:w="6090" w:type="dxa"/>
            <w:shd w:val="clear" w:color="auto" w:fill="E7E6E6" w:themeFill="background2"/>
          </w:tcPr>
          <w:p w14:paraId="54B45E5E" w14:textId="568D0566" w:rsidR="00995D73" w:rsidRDefault="00495AD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  <w:tr w:rsidR="00995D73" w14:paraId="5D9EEEB4" w14:textId="77777777" w:rsidTr="00995D73">
        <w:tc>
          <w:tcPr>
            <w:tcW w:w="2972" w:type="dxa"/>
            <w:shd w:val="clear" w:color="auto" w:fill="E7E6E6" w:themeFill="background2"/>
          </w:tcPr>
          <w:p w14:paraId="40511E65" w14:textId="1BE58F15" w:rsidR="00995D73" w:rsidRPr="00995D73" w:rsidRDefault="00995D73" w:rsidP="00995D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Articulation</w:t>
            </w: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du projet </w:t>
            </w:r>
            <w:r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>à la recherche sur</w:t>
            </w:r>
            <w:r w:rsidRPr="00F84B5F"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  <w:t xml:space="preserve"> les politiques publiques de transition </w:t>
            </w:r>
          </w:p>
        </w:tc>
        <w:tc>
          <w:tcPr>
            <w:tcW w:w="6090" w:type="dxa"/>
            <w:shd w:val="clear" w:color="auto" w:fill="E7E6E6" w:themeFill="background2"/>
          </w:tcPr>
          <w:p w14:paraId="0307CF0E" w14:textId="70CBA81B" w:rsidR="00995D73" w:rsidRDefault="00495AD0" w:rsidP="00F434ED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br/>
            </w:r>
          </w:p>
        </w:tc>
      </w:tr>
    </w:tbl>
    <w:p w14:paraId="56B317FF" w14:textId="7204C7A0" w:rsidR="00F84B5F" w:rsidRPr="00F84B5F" w:rsidRDefault="00E97754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3</w:t>
      </w:r>
      <w:r w:rsidR="00F84B5F" w:rsidRPr="00F84B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 Pièces justificatives à joindre</w:t>
      </w:r>
    </w:p>
    <w:p w14:paraId="42C09DA2" w14:textId="0778C496" w:rsidR="008C2E3A" w:rsidRDefault="008C2E3A" w:rsidP="00F9162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Dossier de candidature</w:t>
      </w:r>
    </w:p>
    <w:p w14:paraId="7B692C96" w14:textId="2ABA28EC" w:rsidR="00E97754" w:rsidRDefault="00F84B5F" w:rsidP="00F9162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F84B5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CV académique</w:t>
      </w:r>
    </w:p>
    <w:p w14:paraId="3C7E0CB0" w14:textId="77777777" w:rsidR="000C216B" w:rsidRDefault="000C216B" w:rsidP="000C21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D465E5E" w14:textId="77777777" w:rsidR="000C216B" w:rsidRDefault="000C216B" w:rsidP="000C216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567DB4F" w14:textId="5D54C8E0" w:rsidR="00F84B5F" w:rsidRPr="00686F09" w:rsidRDefault="00495AD0" w:rsidP="00F84B5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lastRenderedPageBreak/>
        <w:t>4</w:t>
      </w:r>
      <w:r w:rsidR="00F84B5F" w:rsidRPr="00686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. Engagement</w:t>
      </w:r>
      <w:r w:rsidR="000C216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>s</w:t>
      </w:r>
      <w:r w:rsidR="00F84B5F" w:rsidRPr="00686F0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FR"/>
          <w14:ligatures w14:val="none"/>
        </w:rPr>
        <w:t xml:space="preserve"> du candidat</w:t>
      </w:r>
    </w:p>
    <w:p w14:paraId="6C55240A" w14:textId="2E891E1B" w:rsidR="00F84B5F" w:rsidRPr="000C216B" w:rsidRDefault="000C216B" w:rsidP="001C0EF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Si le candidat est sélectionné</w:t>
      </w:r>
      <w:r w:rsidRPr="000C216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il s</w:t>
      </w:r>
      <w:r w:rsidR="00F84B5F" w:rsidRPr="000C216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’engage à </w:t>
      </w:r>
      <w:r w:rsidR="004E4B61" w:rsidRPr="000C216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participer au séjour d’écriture </w:t>
      </w:r>
      <w:r w:rsidRPr="000C216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dans son intégralité</w:t>
      </w:r>
      <w:r w:rsidR="00F84B5F" w:rsidRPr="000C216B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, à fournir les justificatifs nécessaires et à mentionner le soutien de la KIPPT dans les productions associées.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D0B21" w14:paraId="6441E6B1" w14:textId="77777777" w:rsidTr="00DD0B21">
        <w:tc>
          <w:tcPr>
            <w:tcW w:w="3020" w:type="dxa"/>
          </w:tcPr>
          <w:p w14:paraId="4907629D" w14:textId="40E750AA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B5F0B5C" w14:textId="764ADBD5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Date</w:t>
            </w:r>
          </w:p>
        </w:tc>
        <w:tc>
          <w:tcPr>
            <w:tcW w:w="3021" w:type="dxa"/>
          </w:tcPr>
          <w:p w14:paraId="48439898" w14:textId="10E84B8D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Signature</w:t>
            </w:r>
          </w:p>
        </w:tc>
      </w:tr>
      <w:tr w:rsidR="00DD0B21" w14:paraId="4024AA1A" w14:textId="77777777" w:rsidTr="00DD0B21">
        <w:tc>
          <w:tcPr>
            <w:tcW w:w="3020" w:type="dxa"/>
          </w:tcPr>
          <w:p w14:paraId="4F3C0E95" w14:textId="050E6C5E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Candidat</w:t>
            </w:r>
          </w:p>
        </w:tc>
        <w:tc>
          <w:tcPr>
            <w:tcW w:w="3021" w:type="dxa"/>
          </w:tcPr>
          <w:p w14:paraId="3F6A435A" w14:textId="77777777" w:rsid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4E0854C0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0A835CC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DD0B21" w14:paraId="23DB4E11" w14:textId="77777777" w:rsidTr="00DD0B21">
        <w:tc>
          <w:tcPr>
            <w:tcW w:w="3020" w:type="dxa"/>
          </w:tcPr>
          <w:p w14:paraId="599E7CDD" w14:textId="2DEFD28B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Directeur du laboratoire</w:t>
            </w:r>
          </w:p>
        </w:tc>
        <w:tc>
          <w:tcPr>
            <w:tcW w:w="3021" w:type="dxa"/>
          </w:tcPr>
          <w:p w14:paraId="1750B2F6" w14:textId="77777777" w:rsid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302906D3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30F78CA4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  <w:tr w:rsidR="00DD0B21" w14:paraId="508497F6" w14:textId="77777777" w:rsidTr="00DD0B21">
        <w:tc>
          <w:tcPr>
            <w:tcW w:w="3020" w:type="dxa"/>
          </w:tcPr>
          <w:p w14:paraId="2A489BC8" w14:textId="12DF66AE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  <w:r w:rsidRPr="00DD0B21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  <w:t>Directeur de thèse [si doctorant]</w:t>
            </w:r>
          </w:p>
        </w:tc>
        <w:tc>
          <w:tcPr>
            <w:tcW w:w="3021" w:type="dxa"/>
          </w:tcPr>
          <w:p w14:paraId="7556BD11" w14:textId="77777777" w:rsid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  <w:p w14:paraId="3E8D19B4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  <w:tc>
          <w:tcPr>
            <w:tcW w:w="3021" w:type="dxa"/>
          </w:tcPr>
          <w:p w14:paraId="461FE442" w14:textId="77777777" w:rsidR="00DD0B21" w:rsidRPr="00DD0B21" w:rsidRDefault="00DD0B21" w:rsidP="001C0EF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FR"/>
                <w14:ligatures w14:val="none"/>
              </w:rPr>
            </w:pPr>
          </w:p>
        </w:tc>
      </w:tr>
    </w:tbl>
    <w:p w14:paraId="4275BCB0" w14:textId="77777777" w:rsidR="001A7F38" w:rsidRDefault="001A7F38" w:rsidP="00DD0B21"/>
    <w:sectPr w:rsidR="001A7F3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21FC" w14:textId="77777777" w:rsidR="00F265DB" w:rsidRDefault="00F265DB" w:rsidP="00A10DAA">
      <w:r>
        <w:separator/>
      </w:r>
    </w:p>
  </w:endnote>
  <w:endnote w:type="continuationSeparator" w:id="0">
    <w:p w14:paraId="0537258A" w14:textId="77777777" w:rsidR="00F265DB" w:rsidRDefault="00F265DB" w:rsidP="00A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8A4D" w14:textId="325E57CC" w:rsidR="000C216B" w:rsidRPr="00A85782" w:rsidRDefault="00A85782">
    <w:pPr>
      <w:pStyle w:val="Pieddepage"/>
      <w:jc w:val="center"/>
      <w:rPr>
        <w:caps/>
        <w:color w:val="767171" w:themeColor="background2" w:themeShade="8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0D8CA617" wp14:editId="0CAFD85D">
          <wp:simplePos x="0" y="0"/>
          <wp:positionH relativeFrom="column">
            <wp:posOffset>3866515</wp:posOffset>
          </wp:positionH>
          <wp:positionV relativeFrom="paragraph">
            <wp:posOffset>-33858</wp:posOffset>
          </wp:positionV>
          <wp:extent cx="1887240" cy="469926"/>
          <wp:effectExtent l="0" t="0" r="5080" b="0"/>
          <wp:wrapNone/>
          <wp:docPr id="1902037878" name="image1.png" descr="Une image contenant texte, Police, logo, Graphiqu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037878" name="image1.png" descr="Une image contenant texte, Police, logo, Graphique&#10;&#10;Description générée automatique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7240" cy="46992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08E96AEE" wp14:editId="6B109405">
          <wp:simplePos x="0" y="0"/>
          <wp:positionH relativeFrom="column">
            <wp:posOffset>-14605</wp:posOffset>
          </wp:positionH>
          <wp:positionV relativeFrom="paragraph">
            <wp:posOffset>-95250</wp:posOffset>
          </wp:positionV>
          <wp:extent cx="1410510" cy="526919"/>
          <wp:effectExtent l="0" t="0" r="0" b="0"/>
          <wp:wrapNone/>
          <wp:docPr id="439869417" name="Image 1" descr="Une image contenant Police, logo, texte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869417" name="Image 1" descr="Une image contenant Police, logo, texte, symbol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510" cy="5269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6B" w:rsidRPr="00A85782">
      <w:rPr>
        <w:caps/>
        <w:color w:val="767171" w:themeColor="background2" w:themeShade="80"/>
      </w:rPr>
      <w:fldChar w:fldCharType="begin"/>
    </w:r>
    <w:r w:rsidR="000C216B" w:rsidRPr="00A85782">
      <w:rPr>
        <w:caps/>
        <w:color w:val="767171" w:themeColor="background2" w:themeShade="80"/>
      </w:rPr>
      <w:instrText>PAGE   \* MERGEFORMAT</w:instrText>
    </w:r>
    <w:r w:rsidR="000C216B" w:rsidRPr="00A85782">
      <w:rPr>
        <w:caps/>
        <w:color w:val="767171" w:themeColor="background2" w:themeShade="80"/>
      </w:rPr>
      <w:fldChar w:fldCharType="separate"/>
    </w:r>
    <w:r w:rsidR="000C216B" w:rsidRPr="00A85782">
      <w:rPr>
        <w:caps/>
        <w:color w:val="767171" w:themeColor="background2" w:themeShade="80"/>
      </w:rPr>
      <w:t>2</w:t>
    </w:r>
    <w:r w:rsidR="000C216B" w:rsidRPr="00A85782">
      <w:rPr>
        <w:caps/>
        <w:color w:val="767171" w:themeColor="background2" w:themeShade="80"/>
      </w:rPr>
      <w:fldChar w:fldCharType="end"/>
    </w:r>
  </w:p>
  <w:p w14:paraId="5064A3B8" w14:textId="6D613640" w:rsidR="00495AD0" w:rsidRDefault="00495A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A438" w14:textId="77777777" w:rsidR="00F265DB" w:rsidRDefault="00F265DB" w:rsidP="00A10DAA">
      <w:r>
        <w:separator/>
      </w:r>
    </w:p>
  </w:footnote>
  <w:footnote w:type="continuationSeparator" w:id="0">
    <w:p w14:paraId="5FA31A54" w14:textId="77777777" w:rsidR="00F265DB" w:rsidRDefault="00F265DB" w:rsidP="00A1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4C16" w14:textId="231B71C2" w:rsidR="00A10DAA" w:rsidRDefault="00A10DAA" w:rsidP="00A10DAA">
    <w:pPr>
      <w:pStyle w:val="En-tte"/>
      <w:tabs>
        <w:tab w:val="clear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4E0"/>
    <w:multiLevelType w:val="multilevel"/>
    <w:tmpl w:val="1A44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93546"/>
    <w:multiLevelType w:val="hybridMultilevel"/>
    <w:tmpl w:val="E82EE7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27C4"/>
    <w:multiLevelType w:val="multilevel"/>
    <w:tmpl w:val="918E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B7CC4"/>
    <w:multiLevelType w:val="multilevel"/>
    <w:tmpl w:val="8AB00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A54C29"/>
    <w:multiLevelType w:val="multilevel"/>
    <w:tmpl w:val="FA5A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C13D0"/>
    <w:multiLevelType w:val="multilevel"/>
    <w:tmpl w:val="ADA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71093"/>
    <w:multiLevelType w:val="multilevel"/>
    <w:tmpl w:val="CA84DD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846813">
    <w:abstractNumId w:val="5"/>
  </w:num>
  <w:num w:numId="2" w16cid:durableId="693648598">
    <w:abstractNumId w:val="2"/>
  </w:num>
  <w:num w:numId="3" w16cid:durableId="1071386537">
    <w:abstractNumId w:val="3"/>
  </w:num>
  <w:num w:numId="4" w16cid:durableId="879901644">
    <w:abstractNumId w:val="0"/>
  </w:num>
  <w:num w:numId="5" w16cid:durableId="1516379553">
    <w:abstractNumId w:val="4"/>
  </w:num>
  <w:num w:numId="6" w16cid:durableId="1015155538">
    <w:abstractNumId w:val="1"/>
  </w:num>
  <w:num w:numId="7" w16cid:durableId="11325639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iffany Matias">
    <w15:presenceInfo w15:providerId="AD" w15:userId="S::tiffany.matias@umontpellier.fr::842ae3d8-c24a-482a-9514-78a928b03b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B5F"/>
    <w:rsid w:val="00010E5A"/>
    <w:rsid w:val="000C216B"/>
    <w:rsid w:val="000D1363"/>
    <w:rsid w:val="0016376D"/>
    <w:rsid w:val="001A7F38"/>
    <w:rsid w:val="001C0EFC"/>
    <w:rsid w:val="00240ECF"/>
    <w:rsid w:val="00283C29"/>
    <w:rsid w:val="002E641F"/>
    <w:rsid w:val="002F2021"/>
    <w:rsid w:val="00343F46"/>
    <w:rsid w:val="003768A8"/>
    <w:rsid w:val="003A1B3A"/>
    <w:rsid w:val="00471570"/>
    <w:rsid w:val="00495AD0"/>
    <w:rsid w:val="004B1F39"/>
    <w:rsid w:val="004E4B61"/>
    <w:rsid w:val="0050726E"/>
    <w:rsid w:val="00507C6A"/>
    <w:rsid w:val="00554AD2"/>
    <w:rsid w:val="00555053"/>
    <w:rsid w:val="00562C06"/>
    <w:rsid w:val="00617D87"/>
    <w:rsid w:val="00685910"/>
    <w:rsid w:val="00686A22"/>
    <w:rsid w:val="00686F09"/>
    <w:rsid w:val="006A3883"/>
    <w:rsid w:val="007474D5"/>
    <w:rsid w:val="007A414D"/>
    <w:rsid w:val="007F636F"/>
    <w:rsid w:val="008910F1"/>
    <w:rsid w:val="008958E6"/>
    <w:rsid w:val="008C2E3A"/>
    <w:rsid w:val="00995D73"/>
    <w:rsid w:val="009A2B3F"/>
    <w:rsid w:val="00A10DAA"/>
    <w:rsid w:val="00A85782"/>
    <w:rsid w:val="00AF7F98"/>
    <w:rsid w:val="00B0503F"/>
    <w:rsid w:val="00B35ED3"/>
    <w:rsid w:val="00BA4110"/>
    <w:rsid w:val="00C357F9"/>
    <w:rsid w:val="00DD0B21"/>
    <w:rsid w:val="00E97754"/>
    <w:rsid w:val="00F265DB"/>
    <w:rsid w:val="00F5774C"/>
    <w:rsid w:val="00F84B5F"/>
    <w:rsid w:val="00F9162C"/>
    <w:rsid w:val="00FD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285E7"/>
  <w15:chartTrackingRefBased/>
  <w15:docId w15:val="{D28F241F-6321-B54E-B44F-C5BA0DF2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8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8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4B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4B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4B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4B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4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84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4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4B5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4B5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4B5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4B5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4B5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4B5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4B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4B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4B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4B5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4B5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4B5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4B5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4B5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4B5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F84B5F"/>
    <w:rPr>
      <w:b/>
      <w:bCs/>
    </w:rPr>
  </w:style>
  <w:style w:type="character" w:styleId="Accentuation">
    <w:name w:val="Emphasis"/>
    <w:basedOn w:val="Policepardfaut"/>
    <w:uiPriority w:val="20"/>
    <w:qFormat/>
    <w:rsid w:val="00F84B5F"/>
    <w:rPr>
      <w:i/>
      <w:iCs/>
    </w:rPr>
  </w:style>
  <w:style w:type="character" w:styleId="Lienhypertexte">
    <w:name w:val="Hyperlink"/>
    <w:basedOn w:val="Policepardfaut"/>
    <w:uiPriority w:val="99"/>
    <w:unhideWhenUsed/>
    <w:rsid w:val="00686A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6A2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10D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0DAA"/>
  </w:style>
  <w:style w:type="paragraph" w:styleId="Pieddepage">
    <w:name w:val="footer"/>
    <w:basedOn w:val="Normal"/>
    <w:link w:val="PieddepageCar"/>
    <w:uiPriority w:val="99"/>
    <w:unhideWhenUsed/>
    <w:rsid w:val="00A10D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0DAA"/>
  </w:style>
  <w:style w:type="table" w:styleId="Grilledutableau">
    <w:name w:val="Table Grid"/>
    <w:basedOn w:val="TableauNormal"/>
    <w:uiPriority w:val="39"/>
    <w:rsid w:val="00995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95A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ffany.matias@umontpellier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207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Matias</dc:creator>
  <cp:keywords/>
  <dc:description/>
  <cp:lastModifiedBy>Tiffany Matias</cp:lastModifiedBy>
  <cp:revision>4</cp:revision>
  <cp:lastPrinted>2025-12-15T08:42:00Z</cp:lastPrinted>
  <dcterms:created xsi:type="dcterms:W3CDTF">2025-12-15T08:43:00Z</dcterms:created>
  <dcterms:modified xsi:type="dcterms:W3CDTF">2025-12-15T08:54:00Z</dcterms:modified>
</cp:coreProperties>
</file>